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4164" w14:textId="77777777" w:rsidR="007B0682" w:rsidRDefault="007B0682" w:rsidP="00B90CA2">
      <w:pPr>
        <w:tabs>
          <w:tab w:val="left" w:pos="1032"/>
          <w:tab w:val="center" w:pos="3106"/>
        </w:tabs>
        <w:textAlignment w:val="baseline"/>
        <w:rPr>
          <w:rFonts w:ascii="Abadi" w:hAnsi="Abadi" w:cs="Arial"/>
          <w:b/>
          <w:color w:val="0B0C0C"/>
        </w:rPr>
      </w:pPr>
      <w:r>
        <w:rPr>
          <w:rFonts w:ascii="Abadi" w:hAnsi="Abadi" w:cs="Arial"/>
          <w:b/>
          <w:color w:val="0B0C0C"/>
        </w:rPr>
        <w:tab/>
      </w:r>
      <w:r>
        <w:rPr>
          <w:rFonts w:ascii="Abadi" w:hAnsi="Abadi" w:cs="Arial"/>
          <w:b/>
          <w:noProof/>
          <w:color w:val="0B0C0C"/>
        </w:rPr>
        <w:pict w14:anchorId="260BF9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1" type="#_x0000_t75" style="position:absolute;margin-left:0;margin-top:0;width:95.15pt;height:104.6pt;z-index:251661824;mso-position-horizontal:left;mso-position-horizontal-relative:margin;mso-position-vertical:top;mso-position-vertical-relative:margin">
            <v:imagedata r:id="rId8" o:title=""/>
            <w10:wrap type="square" anchorx="margin" anchory="margin"/>
          </v:shape>
        </w:pict>
      </w:r>
    </w:p>
    <w:p w14:paraId="74D4744A" w14:textId="77777777" w:rsidR="007B0682" w:rsidRDefault="007B0682" w:rsidP="00603AD4">
      <w:pPr>
        <w:jc w:val="center"/>
        <w:textAlignment w:val="baseline"/>
        <w:rPr>
          <w:rFonts w:ascii="Abadi" w:hAnsi="Abadi" w:cs="Arial"/>
          <w:b/>
          <w:color w:val="0B0C0C"/>
        </w:rPr>
      </w:pPr>
    </w:p>
    <w:p w14:paraId="157E285B" w14:textId="77777777" w:rsidR="00603AD4" w:rsidRPr="007B0682" w:rsidRDefault="00603AD4" w:rsidP="00603AD4">
      <w:pPr>
        <w:jc w:val="center"/>
        <w:textAlignment w:val="baseline"/>
        <w:rPr>
          <w:rFonts w:ascii="Abadi" w:hAnsi="Abadi" w:cs="Arial"/>
          <w:b/>
          <w:color w:val="0B0C0C"/>
          <w:sz w:val="32"/>
          <w:szCs w:val="32"/>
        </w:rPr>
      </w:pPr>
      <w:r w:rsidRPr="007B0682">
        <w:rPr>
          <w:rFonts w:ascii="Abadi" w:hAnsi="Abadi" w:cs="Arial"/>
          <w:b/>
          <w:color w:val="0B0C0C"/>
          <w:sz w:val="32"/>
          <w:szCs w:val="32"/>
        </w:rPr>
        <w:t>Shropshire County Netball</w:t>
      </w:r>
      <w:r w:rsidR="007B0682" w:rsidRPr="007B0682">
        <w:rPr>
          <w:rFonts w:ascii="Abadi" w:hAnsi="Abadi" w:cs="Arial"/>
          <w:b/>
          <w:color w:val="0B0C0C"/>
          <w:sz w:val="32"/>
          <w:szCs w:val="32"/>
        </w:rPr>
        <w:t xml:space="preserve"> Association</w:t>
      </w:r>
    </w:p>
    <w:p w14:paraId="23DEED13" w14:textId="77777777" w:rsidR="00603AD4" w:rsidRPr="007B0682" w:rsidRDefault="00603AD4" w:rsidP="00761D20">
      <w:pPr>
        <w:jc w:val="center"/>
        <w:textAlignment w:val="baseline"/>
        <w:rPr>
          <w:rFonts w:ascii="Abadi" w:hAnsi="Abadi" w:cs="Arial"/>
          <w:b/>
          <w:color w:val="0B0C0C"/>
          <w:sz w:val="32"/>
          <w:szCs w:val="32"/>
        </w:rPr>
      </w:pPr>
      <w:r w:rsidRPr="007B0682">
        <w:rPr>
          <w:rFonts w:ascii="Abadi" w:hAnsi="Abadi" w:cs="Arial"/>
          <w:b/>
          <w:color w:val="0B0C0C"/>
          <w:sz w:val="32"/>
          <w:szCs w:val="32"/>
        </w:rPr>
        <w:t xml:space="preserve">Access to Academy Hardship </w:t>
      </w:r>
      <w:r w:rsidR="00761D20">
        <w:rPr>
          <w:rFonts w:ascii="Abadi" w:hAnsi="Abadi" w:cs="Arial"/>
          <w:b/>
          <w:color w:val="0B0C0C"/>
          <w:sz w:val="32"/>
          <w:szCs w:val="32"/>
        </w:rPr>
        <w:t>Fund</w:t>
      </w:r>
    </w:p>
    <w:p w14:paraId="3A39A65A" w14:textId="77777777" w:rsidR="00603AD4" w:rsidRDefault="00603AD4" w:rsidP="00603AD4">
      <w:pPr>
        <w:textAlignment w:val="baseline"/>
        <w:rPr>
          <w:rFonts w:ascii="Abadi" w:hAnsi="Abadi" w:cs="Arial"/>
          <w:color w:val="0B0C0C"/>
        </w:rPr>
      </w:pPr>
    </w:p>
    <w:p w14:paraId="50AFAA3A" w14:textId="77777777" w:rsidR="00B90CA2" w:rsidRDefault="00B90CA2" w:rsidP="00603AD4">
      <w:pPr>
        <w:textAlignment w:val="baseline"/>
        <w:rPr>
          <w:rFonts w:ascii="Abadi" w:hAnsi="Abadi" w:cs="Arial"/>
          <w:color w:val="0B0C0C"/>
        </w:rPr>
      </w:pPr>
    </w:p>
    <w:p w14:paraId="7E22639C" w14:textId="77777777" w:rsidR="00B90CA2" w:rsidRDefault="00B90CA2" w:rsidP="00603AD4">
      <w:pPr>
        <w:textAlignment w:val="baseline"/>
        <w:rPr>
          <w:rFonts w:ascii="Abadi" w:hAnsi="Abadi" w:cs="Arial"/>
          <w:color w:val="0B0C0C"/>
        </w:rPr>
      </w:pPr>
    </w:p>
    <w:p w14:paraId="08545122" w14:textId="77777777" w:rsidR="00B90CA2" w:rsidRPr="007B0682" w:rsidRDefault="00B90CA2" w:rsidP="00603AD4">
      <w:pPr>
        <w:textAlignment w:val="baseline"/>
        <w:rPr>
          <w:rFonts w:ascii="Abadi" w:hAnsi="Abadi" w:cs="Arial"/>
          <w:color w:val="0B0C0C"/>
        </w:rPr>
      </w:pPr>
    </w:p>
    <w:p w14:paraId="25B949C3" w14:textId="77777777" w:rsidR="00603AD4" w:rsidRPr="007B0682" w:rsidRDefault="00603AD4" w:rsidP="00603AD4">
      <w:pPr>
        <w:textAlignment w:val="baseline"/>
        <w:rPr>
          <w:rFonts w:ascii="Abadi" w:hAnsi="Abadi" w:cs="Arial"/>
          <w:color w:val="0B0C0C"/>
        </w:rPr>
      </w:pPr>
      <w:r w:rsidRPr="007B0682">
        <w:rPr>
          <w:rFonts w:ascii="Abadi" w:hAnsi="Abadi" w:cs="Arial"/>
          <w:color w:val="0B0C0C"/>
        </w:rPr>
        <w:t>The Access to Academy Fund is to ensure all young players in Shrops</w:t>
      </w:r>
      <w:r w:rsidR="00A11338" w:rsidRPr="007B0682">
        <w:rPr>
          <w:rFonts w:ascii="Abadi" w:hAnsi="Abadi" w:cs="Arial"/>
          <w:color w:val="0B0C0C"/>
        </w:rPr>
        <w:t xml:space="preserve">hire can access the </w:t>
      </w:r>
      <w:r w:rsidRPr="007B0682">
        <w:rPr>
          <w:rFonts w:ascii="Abadi" w:hAnsi="Abadi" w:cs="Arial"/>
          <w:color w:val="0B0C0C"/>
        </w:rPr>
        <w:t xml:space="preserve">Netball Academy. It is open to any </w:t>
      </w:r>
      <w:r w:rsidR="00251F68" w:rsidRPr="007B0682">
        <w:rPr>
          <w:rFonts w:ascii="Abadi" w:hAnsi="Abadi" w:cs="Arial"/>
          <w:color w:val="0B0C0C"/>
        </w:rPr>
        <w:t>player who is offered a place at the Shropshire Academy and lives</w:t>
      </w:r>
      <w:r w:rsidRPr="007B0682">
        <w:rPr>
          <w:rFonts w:ascii="Abadi" w:hAnsi="Abadi" w:cs="Arial"/>
          <w:color w:val="0B0C0C"/>
        </w:rPr>
        <w:t xml:space="preserve"> in Shropshire.</w:t>
      </w:r>
    </w:p>
    <w:p w14:paraId="504F9176" w14:textId="77777777" w:rsidR="00603AD4" w:rsidRPr="007B0682" w:rsidRDefault="00603AD4" w:rsidP="00603AD4">
      <w:pPr>
        <w:spacing w:before="300" w:after="300"/>
        <w:rPr>
          <w:rFonts w:ascii="Abadi" w:hAnsi="Abadi" w:cs="Arial"/>
          <w:color w:val="0B0C0C"/>
        </w:rPr>
      </w:pPr>
      <w:r w:rsidRPr="007B0682">
        <w:rPr>
          <w:rFonts w:ascii="Abadi" w:hAnsi="Abadi" w:cs="Arial"/>
          <w:color w:val="0B0C0C"/>
        </w:rPr>
        <w:t>The fund may offer part or full coverage of fees or a special arrangement to pay fees in instalments. It is not available to help with travel or kit.</w:t>
      </w:r>
    </w:p>
    <w:p w14:paraId="178C2A9F" w14:textId="77777777" w:rsidR="00603AD4" w:rsidRPr="007B0682" w:rsidRDefault="00603AD4" w:rsidP="00603AD4">
      <w:pPr>
        <w:spacing w:before="300" w:after="300"/>
        <w:rPr>
          <w:rFonts w:ascii="Abadi" w:hAnsi="Abadi" w:cs="Arial"/>
          <w:color w:val="0B0C0C"/>
        </w:rPr>
      </w:pPr>
      <w:r w:rsidRPr="007B0682">
        <w:rPr>
          <w:rFonts w:ascii="Abadi" w:hAnsi="Abadi" w:cs="Arial"/>
          <w:color w:val="0B0C0C"/>
        </w:rPr>
        <w:t xml:space="preserve">Each application will be considered on an individual </w:t>
      </w:r>
      <w:r w:rsidR="00761D20" w:rsidRPr="007B0682">
        <w:rPr>
          <w:rFonts w:ascii="Abadi" w:hAnsi="Abadi" w:cs="Arial"/>
          <w:color w:val="0B0C0C"/>
        </w:rPr>
        <w:t>basis,</w:t>
      </w:r>
      <w:r w:rsidRPr="007B0682">
        <w:rPr>
          <w:rFonts w:ascii="Abadi" w:hAnsi="Abadi" w:cs="Arial"/>
          <w:color w:val="0B0C0C"/>
        </w:rPr>
        <w:t xml:space="preserve"> but examples of hardship include:</w:t>
      </w:r>
    </w:p>
    <w:p w14:paraId="774BC590" w14:textId="77777777" w:rsidR="00603AD4" w:rsidRPr="007B0682" w:rsidRDefault="00603AD4" w:rsidP="00603AD4">
      <w:pPr>
        <w:numPr>
          <w:ilvl w:val="0"/>
          <w:numId w:val="1"/>
        </w:numPr>
        <w:spacing w:after="75"/>
        <w:ind w:left="300"/>
        <w:rPr>
          <w:rFonts w:ascii="Abadi" w:eastAsia="Times New Roman" w:hAnsi="Abadi" w:cs="Arial"/>
          <w:color w:val="0B0C0C"/>
        </w:rPr>
      </w:pPr>
      <w:r w:rsidRPr="007B0682">
        <w:rPr>
          <w:rFonts w:ascii="Abadi" w:eastAsia="Times New Roman" w:hAnsi="Abadi" w:cs="Arial"/>
          <w:color w:val="0B0C0C"/>
        </w:rPr>
        <w:t>Low-income family (in receipt of benefits)</w:t>
      </w:r>
    </w:p>
    <w:p w14:paraId="30E7212C" w14:textId="77777777" w:rsidR="00603AD4" w:rsidRPr="007B0682" w:rsidRDefault="00603AD4" w:rsidP="00603AD4">
      <w:pPr>
        <w:numPr>
          <w:ilvl w:val="0"/>
          <w:numId w:val="1"/>
        </w:numPr>
        <w:spacing w:after="75"/>
        <w:ind w:left="300"/>
        <w:rPr>
          <w:rFonts w:ascii="Abadi" w:eastAsia="Times New Roman" w:hAnsi="Abadi" w:cs="Arial"/>
          <w:color w:val="0B0C0C"/>
        </w:rPr>
      </w:pPr>
      <w:r w:rsidRPr="007B0682">
        <w:rPr>
          <w:rFonts w:ascii="Abadi" w:eastAsia="Times New Roman" w:hAnsi="Abadi" w:cs="Arial"/>
          <w:color w:val="0B0C0C"/>
        </w:rPr>
        <w:t xml:space="preserve">Low-income family with more than one child attending the </w:t>
      </w:r>
      <w:r w:rsidR="00761D20" w:rsidRPr="007B0682">
        <w:rPr>
          <w:rFonts w:ascii="Abadi" w:eastAsia="Times New Roman" w:hAnsi="Abadi" w:cs="Arial"/>
          <w:color w:val="0B0C0C"/>
        </w:rPr>
        <w:t>academy.</w:t>
      </w:r>
    </w:p>
    <w:p w14:paraId="2DF05234" w14:textId="77777777" w:rsidR="00603AD4" w:rsidRPr="007B0682" w:rsidRDefault="00603AD4" w:rsidP="00603AD4">
      <w:pPr>
        <w:numPr>
          <w:ilvl w:val="0"/>
          <w:numId w:val="1"/>
        </w:numPr>
        <w:spacing w:after="75"/>
        <w:ind w:left="300"/>
        <w:rPr>
          <w:rFonts w:ascii="Abadi" w:eastAsia="Times New Roman" w:hAnsi="Abadi" w:cs="Arial"/>
          <w:color w:val="0B0C0C"/>
        </w:rPr>
      </w:pPr>
      <w:r w:rsidRPr="007B0682">
        <w:rPr>
          <w:rFonts w:ascii="Abadi" w:eastAsia="Times New Roman" w:hAnsi="Abadi" w:cs="Arial"/>
          <w:color w:val="0B0C0C"/>
        </w:rPr>
        <w:t>Child in care</w:t>
      </w:r>
    </w:p>
    <w:p w14:paraId="778E57B9" w14:textId="77777777" w:rsidR="00603AD4" w:rsidRPr="007B0682" w:rsidRDefault="00603AD4" w:rsidP="00603AD4">
      <w:pPr>
        <w:spacing w:after="75"/>
        <w:ind w:left="300"/>
        <w:rPr>
          <w:rFonts w:ascii="Abadi" w:eastAsia="Times New Roman" w:hAnsi="Abadi" w:cs="Arial"/>
          <w:color w:val="0B0C0C"/>
        </w:rPr>
      </w:pPr>
    </w:p>
    <w:p w14:paraId="2AC8554F" w14:textId="77777777" w:rsidR="00603AD4" w:rsidRPr="007B0682" w:rsidRDefault="00603AD4" w:rsidP="00603AD4">
      <w:pPr>
        <w:spacing w:after="75"/>
        <w:rPr>
          <w:rFonts w:ascii="Abadi" w:eastAsia="Times New Roman" w:hAnsi="Abadi" w:cs="Arial"/>
          <w:b/>
          <w:color w:val="0B0C0C"/>
        </w:rPr>
      </w:pPr>
      <w:r w:rsidRPr="007B0682">
        <w:rPr>
          <w:rFonts w:ascii="Abadi" w:eastAsia="Times New Roman" w:hAnsi="Abadi" w:cs="Arial"/>
          <w:b/>
          <w:color w:val="0B0C0C"/>
        </w:rPr>
        <w:t>Application</w:t>
      </w:r>
      <w:r w:rsidR="00886190" w:rsidRPr="007B0682">
        <w:rPr>
          <w:rFonts w:ascii="Abadi" w:eastAsia="Times New Roman" w:hAnsi="Abadi" w:cs="Arial"/>
          <w:b/>
          <w:color w:val="0B0C0C"/>
        </w:rPr>
        <w:t>s</w:t>
      </w:r>
    </w:p>
    <w:p w14:paraId="627D9056" w14:textId="77777777" w:rsidR="00603AD4" w:rsidRPr="007B0682" w:rsidRDefault="00886190" w:rsidP="00603AD4">
      <w:pPr>
        <w:spacing w:after="75"/>
        <w:rPr>
          <w:rFonts w:ascii="Abadi" w:eastAsia="Times New Roman" w:hAnsi="Abadi" w:cs="Arial"/>
          <w:color w:val="0B0C0C"/>
        </w:rPr>
      </w:pPr>
      <w:r w:rsidRPr="007B0682">
        <w:rPr>
          <w:rFonts w:ascii="Abadi" w:eastAsia="Times New Roman" w:hAnsi="Abadi" w:cs="Arial"/>
          <w:color w:val="0B0C0C"/>
        </w:rPr>
        <w:t xml:space="preserve">Applications should be sent prior to the start </w:t>
      </w:r>
      <w:r w:rsidR="00A11338" w:rsidRPr="007B0682">
        <w:rPr>
          <w:rFonts w:ascii="Abadi" w:eastAsia="Times New Roman" w:hAnsi="Abadi" w:cs="Arial"/>
          <w:color w:val="0B0C0C"/>
        </w:rPr>
        <w:t>of the Academy in September or i</w:t>
      </w:r>
      <w:r w:rsidRPr="007B0682">
        <w:rPr>
          <w:rFonts w:ascii="Abadi" w:eastAsia="Times New Roman" w:hAnsi="Abadi" w:cs="Arial"/>
          <w:color w:val="0B0C0C"/>
        </w:rPr>
        <w:t>f circumstances change during the playing season, prior to the first Academy training date in September.</w:t>
      </w:r>
    </w:p>
    <w:p w14:paraId="06172EE1" w14:textId="77777777" w:rsidR="00A11338" w:rsidRPr="007B0682" w:rsidRDefault="00A11338" w:rsidP="00603AD4">
      <w:pPr>
        <w:spacing w:after="75"/>
        <w:rPr>
          <w:rFonts w:ascii="Abadi" w:eastAsia="Times New Roman" w:hAnsi="Abadi" w:cs="Arial"/>
        </w:rPr>
      </w:pPr>
      <w:r w:rsidRPr="007B0682">
        <w:rPr>
          <w:rFonts w:ascii="Abadi" w:eastAsia="Times New Roman" w:hAnsi="Abadi" w:cs="Arial"/>
        </w:rPr>
        <w:t>All approved arrangements will expire at the end of each season.</w:t>
      </w:r>
    </w:p>
    <w:p w14:paraId="426E15FA" w14:textId="77777777" w:rsidR="00886190" w:rsidRPr="007B0682" w:rsidRDefault="00886190" w:rsidP="00603AD4">
      <w:pPr>
        <w:spacing w:after="75"/>
        <w:rPr>
          <w:rFonts w:ascii="Abadi" w:eastAsia="Times New Roman" w:hAnsi="Abadi" w:cs="Arial"/>
          <w:color w:val="0B0C0C"/>
        </w:rPr>
      </w:pPr>
    </w:p>
    <w:p w14:paraId="144DE00E" w14:textId="77777777" w:rsidR="00251F68" w:rsidRPr="007B0682" w:rsidRDefault="00886190" w:rsidP="00603AD4">
      <w:pPr>
        <w:spacing w:after="75"/>
        <w:rPr>
          <w:rFonts w:ascii="Abadi" w:eastAsia="Times New Roman" w:hAnsi="Abadi" w:cs="Arial"/>
          <w:color w:val="0B0C0C"/>
        </w:rPr>
      </w:pPr>
      <w:r w:rsidRPr="007B0682">
        <w:rPr>
          <w:rFonts w:ascii="Abadi" w:eastAsia="Times New Roman" w:hAnsi="Abadi" w:cs="Arial"/>
          <w:color w:val="0B0C0C"/>
        </w:rPr>
        <w:t>Supporting evidence such as School letter/reference letter or copies of recent (past 3 months) benefit confirmation should accompany applications, a photocopy will be sufficient.</w:t>
      </w:r>
    </w:p>
    <w:p w14:paraId="0A993076" w14:textId="77777777" w:rsidR="00886190" w:rsidRPr="007B0682" w:rsidRDefault="00886190" w:rsidP="00603AD4">
      <w:pPr>
        <w:spacing w:after="75"/>
        <w:rPr>
          <w:rFonts w:ascii="Abadi" w:eastAsia="Times New Roman" w:hAnsi="Abadi" w:cs="Arial"/>
          <w:color w:val="0B0C0C"/>
        </w:rPr>
      </w:pPr>
      <w:r w:rsidRPr="007B0682">
        <w:rPr>
          <w:rFonts w:ascii="Abadi" w:eastAsia="Times New Roman" w:hAnsi="Abadi" w:cs="Arial"/>
          <w:color w:val="0B0C0C"/>
        </w:rPr>
        <w:t>This will be dealt with confidentially and destroyed once the Officer of the Access fund has considered the application.</w:t>
      </w:r>
    </w:p>
    <w:p w14:paraId="31E4DB43" w14:textId="77777777" w:rsidR="0050355B" w:rsidRPr="007B0682" w:rsidRDefault="0050355B" w:rsidP="00603AD4">
      <w:pPr>
        <w:spacing w:after="75"/>
        <w:rPr>
          <w:rFonts w:ascii="Abadi" w:eastAsia="Times New Roman" w:hAnsi="Abadi" w:cs="Arial"/>
        </w:rPr>
      </w:pPr>
      <w:r w:rsidRPr="007B0682">
        <w:rPr>
          <w:rFonts w:ascii="Abadi" w:eastAsia="Times New Roman" w:hAnsi="Abadi" w:cs="Arial"/>
        </w:rPr>
        <w:t>No names will be divulged in subsequent accounts or correspondence.</w:t>
      </w:r>
    </w:p>
    <w:p w14:paraId="33BC5C40" w14:textId="77777777" w:rsidR="00886190" w:rsidRPr="007B0682" w:rsidRDefault="00886190" w:rsidP="00603AD4">
      <w:pPr>
        <w:spacing w:after="75"/>
        <w:rPr>
          <w:rFonts w:ascii="Abadi" w:eastAsia="Times New Roman" w:hAnsi="Abadi" w:cs="Arial"/>
          <w:color w:val="0B0C0C"/>
        </w:rPr>
      </w:pPr>
    </w:p>
    <w:p w14:paraId="5C2BE4F5" w14:textId="77777777" w:rsidR="00886190" w:rsidRDefault="00886190" w:rsidP="00603AD4">
      <w:pPr>
        <w:spacing w:after="75"/>
        <w:rPr>
          <w:rFonts w:ascii="Abadi" w:eastAsia="Times New Roman" w:hAnsi="Abadi" w:cs="Arial"/>
          <w:color w:val="0B0C0C"/>
        </w:rPr>
      </w:pPr>
      <w:r w:rsidRPr="007B0682">
        <w:rPr>
          <w:rFonts w:ascii="Abadi" w:eastAsia="Times New Roman" w:hAnsi="Abadi" w:cs="Arial"/>
          <w:color w:val="0B0C0C"/>
        </w:rPr>
        <w:t>Applications should be sent t</w:t>
      </w:r>
      <w:r w:rsidR="00B0694A">
        <w:rPr>
          <w:rFonts w:ascii="Abadi" w:eastAsia="Times New Roman" w:hAnsi="Abadi" w:cs="Arial"/>
          <w:color w:val="0B0C0C"/>
        </w:rPr>
        <w:t>o</w:t>
      </w:r>
      <w:del w:id="0" w:author="Lynda McEvoy-Manson" w:date="2023-10-27T19:13:00Z">
        <w:r w:rsidRPr="007B0682">
          <w:rPr>
            <w:rFonts w:ascii="Abadi" w:eastAsia="Times New Roman" w:hAnsi="Abadi" w:cs="Arial"/>
            <w:color w:val="0B0C0C"/>
          </w:rPr>
          <w:delText>:</w:delText>
        </w:r>
      </w:del>
      <w:ins w:id="1" w:author="Lynda McEvoy-Manson" w:date="2023-10-27T19:13:00Z">
        <w:r w:rsidR="00B0694A">
          <w:rPr>
            <w:rFonts w:ascii="Abadi" w:eastAsia="Times New Roman" w:hAnsi="Abadi" w:cs="Arial"/>
            <w:color w:val="0B0C0C"/>
          </w:rPr>
          <w:t>:-</w:t>
        </w:r>
      </w:ins>
    </w:p>
    <w:p w14:paraId="1AFB5F73" w14:textId="77777777" w:rsidR="00886190" w:rsidRPr="007B0682" w:rsidRDefault="00886190" w:rsidP="00603AD4">
      <w:pPr>
        <w:spacing w:after="75"/>
        <w:rPr>
          <w:del w:id="2" w:author="Lynda McEvoy-Manson" w:date="2023-10-27T19:13:00Z"/>
          <w:rFonts w:ascii="Abadi" w:eastAsia="Times New Roman" w:hAnsi="Abadi" w:cs="Arial"/>
          <w:color w:val="0B0C0C"/>
        </w:rPr>
      </w:pPr>
    </w:p>
    <w:p w14:paraId="38898D74" w14:textId="77777777" w:rsidR="00B0694A" w:rsidRPr="007B0682" w:rsidRDefault="00B0694A" w:rsidP="00603AD4">
      <w:pPr>
        <w:spacing w:after="75"/>
        <w:rPr>
          <w:ins w:id="3" w:author="Lynda McEvoy-Manson" w:date="2023-10-27T19:13:00Z"/>
          <w:rFonts w:ascii="Abadi" w:eastAsia="Times New Roman" w:hAnsi="Abadi" w:cs="Arial"/>
          <w:color w:val="0B0C0C"/>
        </w:rPr>
      </w:pPr>
      <w:ins w:id="4" w:author="Lynda McEvoy-Manson" w:date="2023-10-27T19:13:00Z">
        <w:r>
          <w:rPr>
            <w:rFonts w:ascii="Abadi" w:eastAsia="Times New Roman" w:hAnsi="Abadi" w:cs="Arial"/>
            <w:color w:val="0B0C0C"/>
          </w:rPr>
          <w:t>lynda2hh@gmail.com</w:t>
        </w:r>
      </w:ins>
    </w:p>
    <w:p w14:paraId="10046A58" w14:textId="77777777" w:rsidR="00886190" w:rsidRDefault="00886190" w:rsidP="00603AD4">
      <w:pPr>
        <w:spacing w:after="75"/>
        <w:rPr>
          <w:rFonts w:ascii="Arial" w:eastAsia="Times New Roman" w:hAnsi="Arial" w:cs="Arial"/>
          <w:color w:val="0B0C0C"/>
          <w:sz w:val="29"/>
          <w:szCs w:val="29"/>
        </w:rPr>
      </w:pPr>
    </w:p>
    <w:p w14:paraId="14706539" w14:textId="77777777" w:rsidR="00886190" w:rsidRPr="00603AD4" w:rsidRDefault="00886190" w:rsidP="00251F68">
      <w:pPr>
        <w:ind w:left="1440" w:firstLine="720"/>
        <w:rPr>
          <w:rFonts w:ascii="Arial" w:hAnsi="Arial" w:cs="Arial"/>
          <w:b/>
          <w:color w:val="0B0C0C"/>
          <w:sz w:val="29"/>
          <w:szCs w:val="29"/>
        </w:rPr>
      </w:pPr>
      <w:r>
        <w:rPr>
          <w:rFonts w:ascii="Arial" w:eastAsia="Times New Roman" w:hAnsi="Arial" w:cs="Arial"/>
          <w:color w:val="0B0C0C"/>
          <w:sz w:val="29"/>
          <w:szCs w:val="29"/>
        </w:rPr>
        <w:br w:type="page"/>
      </w:r>
      <w:r w:rsidRPr="00603AD4">
        <w:rPr>
          <w:rFonts w:ascii="Arial" w:hAnsi="Arial" w:cs="Arial"/>
          <w:b/>
          <w:color w:val="0B0C0C"/>
          <w:sz w:val="29"/>
          <w:szCs w:val="29"/>
        </w:rPr>
        <w:lastRenderedPageBreak/>
        <w:t>Shropshire County Netball</w:t>
      </w:r>
    </w:p>
    <w:p w14:paraId="36E7F87A" w14:textId="77777777" w:rsidR="00886190" w:rsidRPr="00603AD4" w:rsidRDefault="00886190" w:rsidP="00886190">
      <w:pPr>
        <w:jc w:val="center"/>
        <w:textAlignment w:val="baseline"/>
        <w:rPr>
          <w:rFonts w:ascii="Arial" w:hAnsi="Arial" w:cs="Arial"/>
          <w:b/>
          <w:color w:val="0B0C0C"/>
          <w:sz w:val="29"/>
          <w:szCs w:val="29"/>
        </w:rPr>
      </w:pPr>
      <w:r w:rsidRPr="00603AD4">
        <w:rPr>
          <w:rFonts w:ascii="Arial" w:hAnsi="Arial" w:cs="Arial"/>
          <w:b/>
          <w:color w:val="0B0C0C"/>
          <w:sz w:val="29"/>
          <w:szCs w:val="29"/>
        </w:rPr>
        <w:t>Access to Academy Hardship fund</w:t>
      </w:r>
    </w:p>
    <w:p w14:paraId="7C341FB5" w14:textId="77777777" w:rsidR="00886190" w:rsidRDefault="00886190" w:rsidP="00886190">
      <w:pPr>
        <w:spacing w:after="75"/>
        <w:jc w:val="center"/>
        <w:rPr>
          <w:rFonts w:ascii="Arial" w:eastAsia="Times New Roman" w:hAnsi="Arial" w:cs="Arial"/>
          <w:b/>
          <w:color w:val="0B0C0C"/>
          <w:sz w:val="29"/>
          <w:szCs w:val="29"/>
        </w:rPr>
      </w:pPr>
      <w:r w:rsidRPr="00886190">
        <w:rPr>
          <w:rFonts w:ascii="Arial" w:eastAsia="Times New Roman" w:hAnsi="Arial" w:cs="Arial"/>
          <w:b/>
          <w:color w:val="0B0C0C"/>
          <w:sz w:val="29"/>
          <w:szCs w:val="29"/>
        </w:rPr>
        <w:t>Application Form</w:t>
      </w:r>
    </w:p>
    <w:p w14:paraId="76B15637" w14:textId="77777777" w:rsidR="00886190" w:rsidRDefault="00886190" w:rsidP="00886190">
      <w:pPr>
        <w:spacing w:after="75"/>
        <w:jc w:val="center"/>
        <w:rPr>
          <w:rFonts w:ascii="Arial" w:eastAsia="Times New Roman" w:hAnsi="Arial" w:cs="Arial"/>
          <w:b/>
          <w:color w:val="0B0C0C"/>
          <w:sz w:val="29"/>
          <w:szCs w:val="29"/>
        </w:rPr>
      </w:pPr>
    </w:p>
    <w:p w14:paraId="0C4578BD" w14:textId="77777777" w:rsidR="00886190" w:rsidRDefault="00886190" w:rsidP="00886190">
      <w:pPr>
        <w:spacing w:after="75"/>
        <w:rPr>
          <w:rFonts w:ascii="Arial" w:eastAsia="Times New Roman" w:hAnsi="Arial" w:cs="Arial"/>
          <w:color w:val="0B0C0C"/>
          <w:sz w:val="29"/>
          <w:szCs w:val="29"/>
        </w:rPr>
      </w:pPr>
      <w:r>
        <w:rPr>
          <w:rFonts w:ascii="Arial" w:eastAsia="Times New Roman" w:hAnsi="Arial" w:cs="Arial"/>
          <w:color w:val="0B0C0C"/>
          <w:sz w:val="29"/>
          <w:szCs w:val="29"/>
        </w:rPr>
        <w:t>Name of Player for which the Access Fund is being applied:</w:t>
      </w:r>
    </w:p>
    <w:p w14:paraId="6035AEC5" w14:textId="77777777" w:rsidR="00886190" w:rsidRDefault="002B23CF" w:rsidP="00603AD4">
      <w:pPr>
        <w:spacing w:after="75"/>
        <w:rPr>
          <w:rFonts w:ascii="Arial" w:eastAsia="Times New Roman" w:hAnsi="Arial" w:cs="Arial"/>
          <w:color w:val="0B0C0C"/>
          <w:sz w:val="29"/>
          <w:szCs w:val="29"/>
        </w:rPr>
      </w:pPr>
      <w:r>
        <w:rPr>
          <w:rFonts w:ascii="Arial" w:eastAsia="Times New Roman" w:hAnsi="Arial" w:cs="Arial"/>
          <w:noProof/>
          <w:color w:val="0B0C0C"/>
          <w:sz w:val="29"/>
          <w:szCs w:val="29"/>
          <w:lang w:val="en-US"/>
        </w:rPr>
        <w:pict w14:anchorId="3470B4D1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2050" type="#_x0000_t202" style="position:absolute;margin-left:0;margin-top:4.55pt;width:414pt;height:45pt;z-index:25165363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" fillcolor="#9351bf" strokeweight="2pt">
            <v:fill opacity="0" color2="fill lighten(6)" rotate="t" method="linear sigma" focus="100%" type="gradient"/>
            <v:textbox>
              <w:txbxContent>
                <w:p w14:paraId="1F1065EA" w14:textId="77777777" w:rsidR="00886190" w:rsidRPr="00C34C81" w:rsidRDefault="00886190"/>
              </w:txbxContent>
            </v:textbox>
            <w10:wrap type="square"/>
          </v:shape>
        </w:pict>
      </w:r>
      <w:r w:rsidR="00886190">
        <w:rPr>
          <w:rFonts w:ascii="Arial" w:eastAsia="Times New Roman" w:hAnsi="Arial" w:cs="Arial"/>
          <w:color w:val="0B0C0C"/>
          <w:sz w:val="29"/>
          <w:szCs w:val="29"/>
        </w:rPr>
        <w:t>Name of parent/Carer:</w:t>
      </w:r>
    </w:p>
    <w:p w14:paraId="067E99AE" w14:textId="77777777" w:rsidR="00886190" w:rsidRDefault="002B23CF" w:rsidP="00603AD4">
      <w:pPr>
        <w:spacing w:after="75"/>
        <w:rPr>
          <w:rFonts w:ascii="Arial" w:eastAsia="Times New Roman" w:hAnsi="Arial" w:cs="Arial"/>
          <w:color w:val="0B0C0C"/>
          <w:sz w:val="29"/>
          <w:szCs w:val="29"/>
        </w:rPr>
      </w:pPr>
      <w:r>
        <w:rPr>
          <w:rFonts w:ascii="Arial" w:eastAsia="Times New Roman" w:hAnsi="Arial" w:cs="Arial"/>
          <w:noProof/>
          <w:color w:val="0B0C0C"/>
          <w:sz w:val="29"/>
          <w:szCs w:val="29"/>
          <w:lang w:val="en-US"/>
        </w:rPr>
        <w:pict w14:anchorId="62D58AAB">
          <v:shape id="Text Box 3" o:spid="_x0000_s2051" type="#_x0000_t202" style="position:absolute;margin-left:0;margin-top:75.6pt;width:414pt;height:54pt;z-index:251655680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" fillcolor="#9351bf" strokeweight="2pt">
            <v:fill opacity="0"/>
            <v:textbox>
              <w:txbxContent>
                <w:p w14:paraId="704076D5" w14:textId="77777777" w:rsidR="001E2087" w:rsidRPr="001E2087" w:rsidRDefault="001E2087" w:rsidP="001E2087">
                  <w:pPr>
                    <w:rPr>
                      <w:rFonts w:ascii="Arial" w:hAnsi="Arial" w:cs="Arial"/>
                    </w:rPr>
                  </w:pPr>
                  <w:r w:rsidRPr="001E2087">
                    <w:rPr>
                      <w:rFonts w:ascii="Arial" w:hAnsi="Arial" w:cs="Arial"/>
                    </w:rPr>
                    <w:t>Phone:</w:t>
                  </w:r>
                </w:p>
                <w:p w14:paraId="741BB1E7" w14:textId="77777777" w:rsidR="001E2087" w:rsidRPr="001E2087" w:rsidRDefault="001E2087" w:rsidP="001E2087">
                  <w:pPr>
                    <w:rPr>
                      <w:rFonts w:ascii="Arial" w:hAnsi="Arial" w:cs="Arial"/>
                    </w:rPr>
                  </w:pPr>
                </w:p>
                <w:p w14:paraId="6584D3BE" w14:textId="77777777" w:rsidR="001E2087" w:rsidRPr="001E2087" w:rsidRDefault="001E2087" w:rsidP="001E2087">
                  <w:pPr>
                    <w:rPr>
                      <w:rFonts w:ascii="Arial" w:hAnsi="Arial" w:cs="Arial"/>
                    </w:rPr>
                  </w:pPr>
                  <w:r w:rsidRPr="001E2087">
                    <w:rPr>
                      <w:rFonts w:ascii="Arial" w:hAnsi="Arial" w:cs="Arial"/>
                    </w:rPr>
                    <w:t>Email</w:t>
                  </w:r>
                  <w:r>
                    <w:rPr>
                      <w:rFonts w:ascii="Arial" w:hAnsi="Arial" w:cs="Arial"/>
                    </w:rPr>
                    <w:t>:</w:t>
                  </w:r>
                </w:p>
                <w:p w14:paraId="33BBFE5C" w14:textId="77777777" w:rsidR="001E2087" w:rsidRDefault="001E2087" w:rsidP="001E2087"/>
              </w:txbxContent>
            </v:textbox>
            <w10:wrap type="square"/>
          </v:shape>
        </w:pict>
      </w:r>
      <w:r>
        <w:rPr>
          <w:rFonts w:ascii="Arial" w:eastAsia="Times New Roman" w:hAnsi="Arial" w:cs="Arial"/>
          <w:noProof/>
          <w:color w:val="0B0C0C"/>
          <w:sz w:val="29"/>
          <w:szCs w:val="29"/>
          <w:lang w:val="en-US"/>
        </w:rPr>
        <w:pict w14:anchorId="3535ACAC">
          <v:shape id="Text Box 2" o:spid="_x0000_s2052" type="#_x0000_t202" style="position:absolute;margin-left:0;margin-top:3.6pt;width:414pt;height:45pt;z-index:25165465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" fillcolor="#9351bf" strokeweight="2pt">
            <v:fill opacity="0"/>
            <v:textbox>
              <w:txbxContent>
                <w:p w14:paraId="5147B5D5" w14:textId="77777777" w:rsidR="00886190" w:rsidRDefault="00886190" w:rsidP="00886190"/>
              </w:txbxContent>
            </v:textbox>
            <w10:wrap type="square"/>
          </v:shape>
        </w:pict>
      </w:r>
      <w:r w:rsidR="001E2087">
        <w:rPr>
          <w:rFonts w:ascii="Arial" w:eastAsia="Times New Roman" w:hAnsi="Arial" w:cs="Arial"/>
          <w:color w:val="0B0C0C"/>
          <w:sz w:val="29"/>
          <w:szCs w:val="29"/>
        </w:rPr>
        <w:t>Contact:</w:t>
      </w:r>
    </w:p>
    <w:p w14:paraId="41DA6115" w14:textId="77777777" w:rsidR="001E2087" w:rsidRDefault="001E2087" w:rsidP="00603AD4">
      <w:pPr>
        <w:spacing w:after="75"/>
        <w:rPr>
          <w:rFonts w:ascii="Arial" w:eastAsia="Times New Roman" w:hAnsi="Arial" w:cs="Arial"/>
          <w:color w:val="0B0C0C"/>
          <w:sz w:val="29"/>
          <w:szCs w:val="29"/>
        </w:rPr>
      </w:pPr>
    </w:p>
    <w:p w14:paraId="71CB374C" w14:textId="77777777" w:rsidR="00886190" w:rsidRDefault="001E2087" w:rsidP="00603AD4">
      <w:pPr>
        <w:spacing w:after="75"/>
        <w:rPr>
          <w:rFonts w:ascii="Arial" w:eastAsia="Times New Roman" w:hAnsi="Arial" w:cs="Arial"/>
          <w:color w:val="0B0C0C"/>
          <w:sz w:val="29"/>
          <w:szCs w:val="29"/>
        </w:rPr>
      </w:pPr>
      <w:r>
        <w:rPr>
          <w:rFonts w:ascii="Arial" w:eastAsia="Times New Roman" w:hAnsi="Arial" w:cs="Arial"/>
          <w:color w:val="0B0C0C"/>
          <w:sz w:val="29"/>
          <w:szCs w:val="29"/>
        </w:rPr>
        <w:t>Please confirm what level of Access you are applying for:</w:t>
      </w:r>
    </w:p>
    <w:p w14:paraId="1C154231" w14:textId="77777777" w:rsidR="001E2087" w:rsidRDefault="002B23CF" w:rsidP="00603AD4">
      <w:pPr>
        <w:spacing w:after="75"/>
        <w:rPr>
          <w:rFonts w:ascii="Arial" w:eastAsia="Times New Roman" w:hAnsi="Arial" w:cs="Arial"/>
          <w:color w:val="0B0C0C"/>
          <w:sz w:val="29"/>
          <w:szCs w:val="29"/>
        </w:rPr>
      </w:pPr>
      <w:r>
        <w:rPr>
          <w:rFonts w:ascii="Arial" w:eastAsia="Times New Roman" w:hAnsi="Arial" w:cs="Arial"/>
          <w:noProof/>
          <w:color w:val="0B0C0C"/>
          <w:sz w:val="29"/>
          <w:szCs w:val="29"/>
          <w:lang w:val="en-US"/>
        </w:rPr>
        <w:pict w14:anchorId="672E0133">
          <v:shape id="Text Box 4" o:spid="_x0000_s2053" type="#_x0000_t202" style="position:absolute;margin-left:234pt;margin-top:17.75pt;width:18pt;height:18pt;z-index:2516567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" fillcolor="#9351bf" strokeweight="2pt">
            <v:fill opacity="0"/>
            <v:textbox>
              <w:txbxContent>
                <w:p w14:paraId="6E25B143" w14:textId="77777777" w:rsidR="001E2087" w:rsidRDefault="001E2087"/>
              </w:txbxContent>
            </v:textbox>
            <w10:wrap type="square"/>
          </v:shape>
        </w:pict>
      </w:r>
    </w:p>
    <w:p w14:paraId="769914B5" w14:textId="77777777" w:rsidR="001E2087" w:rsidRDefault="001E2087" w:rsidP="00603AD4">
      <w:pPr>
        <w:spacing w:after="75"/>
        <w:rPr>
          <w:rFonts w:ascii="Arial" w:eastAsia="Times New Roman" w:hAnsi="Arial" w:cs="Arial"/>
          <w:color w:val="0B0C0C"/>
          <w:sz w:val="29"/>
          <w:szCs w:val="29"/>
        </w:rPr>
      </w:pPr>
      <w:r>
        <w:rPr>
          <w:rFonts w:ascii="Arial" w:eastAsia="Times New Roman" w:hAnsi="Arial" w:cs="Arial"/>
          <w:color w:val="0B0C0C"/>
          <w:sz w:val="29"/>
          <w:szCs w:val="29"/>
        </w:rPr>
        <w:t>Full Academy Fee Coverage</w:t>
      </w:r>
    </w:p>
    <w:p w14:paraId="69BC6BD2" w14:textId="77777777" w:rsidR="001E2087" w:rsidRDefault="001E2087" w:rsidP="00603AD4">
      <w:pPr>
        <w:spacing w:after="75"/>
        <w:rPr>
          <w:rFonts w:ascii="Arial" w:eastAsia="Times New Roman" w:hAnsi="Arial" w:cs="Arial"/>
          <w:color w:val="0B0C0C"/>
          <w:sz w:val="29"/>
          <w:szCs w:val="29"/>
        </w:rPr>
      </w:pPr>
    </w:p>
    <w:p w14:paraId="7C815218" w14:textId="77777777" w:rsidR="001E2087" w:rsidRDefault="002B23CF" w:rsidP="00603AD4">
      <w:pPr>
        <w:spacing w:after="75"/>
        <w:rPr>
          <w:rFonts w:ascii="Arial" w:eastAsia="Times New Roman" w:hAnsi="Arial" w:cs="Arial"/>
          <w:color w:val="0B0C0C"/>
          <w:sz w:val="29"/>
          <w:szCs w:val="29"/>
        </w:rPr>
      </w:pPr>
      <w:r>
        <w:rPr>
          <w:rFonts w:ascii="Arial" w:eastAsia="Times New Roman" w:hAnsi="Arial" w:cs="Arial"/>
          <w:noProof/>
          <w:color w:val="0B0C0C"/>
          <w:sz w:val="29"/>
          <w:szCs w:val="29"/>
          <w:lang w:val="en-US"/>
        </w:rPr>
        <w:pict w14:anchorId="6AF0DCA3">
          <v:shape id="Text Box 5" o:spid="_x0000_s2054" type="#_x0000_t202" style="position:absolute;margin-left:234pt;margin-top:1.45pt;width:18pt;height:18pt;z-index:2516577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" fillcolor="#9351bf" strokeweight="2pt">
            <v:fill opacity="0"/>
            <v:textbox>
              <w:txbxContent>
                <w:p w14:paraId="38E0083F" w14:textId="77777777" w:rsidR="001E2087" w:rsidRDefault="001E2087" w:rsidP="001E2087"/>
              </w:txbxContent>
            </v:textbox>
            <w10:wrap type="square"/>
          </v:shape>
        </w:pict>
      </w:r>
      <w:r w:rsidR="001E2087">
        <w:rPr>
          <w:rFonts w:ascii="Arial" w:eastAsia="Times New Roman" w:hAnsi="Arial" w:cs="Arial"/>
          <w:color w:val="0B0C0C"/>
          <w:sz w:val="29"/>
          <w:szCs w:val="29"/>
        </w:rPr>
        <w:t>50% Coverage of Academy Fee</w:t>
      </w:r>
    </w:p>
    <w:p w14:paraId="083757C3" w14:textId="77777777" w:rsidR="001E2087" w:rsidRDefault="002B23CF" w:rsidP="00603AD4">
      <w:pPr>
        <w:spacing w:after="75"/>
        <w:rPr>
          <w:rFonts w:ascii="Arial" w:eastAsia="Times New Roman" w:hAnsi="Arial" w:cs="Arial"/>
          <w:color w:val="0B0C0C"/>
          <w:sz w:val="29"/>
          <w:szCs w:val="29"/>
        </w:rPr>
      </w:pPr>
      <w:r>
        <w:rPr>
          <w:rFonts w:ascii="Arial" w:eastAsia="Times New Roman" w:hAnsi="Arial" w:cs="Arial"/>
          <w:noProof/>
          <w:color w:val="0B0C0C"/>
          <w:sz w:val="29"/>
          <w:szCs w:val="29"/>
          <w:lang w:val="en-US"/>
        </w:rPr>
        <w:pict w14:anchorId="354D549F">
          <v:shape id="Text Box 6" o:spid="_x0000_s2055" type="#_x0000_t202" style="position:absolute;margin-left:234pt;margin-top:17.05pt;width:18pt;height:18pt;z-index:2516587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" fillcolor="#9351bf" strokeweight="2pt">
            <v:fill opacity="0"/>
            <v:textbox>
              <w:txbxContent>
                <w:p w14:paraId="453D1010" w14:textId="77777777" w:rsidR="001E2087" w:rsidRDefault="001E2087" w:rsidP="001E2087"/>
              </w:txbxContent>
            </v:textbox>
            <w10:wrap type="square"/>
          </v:shape>
        </w:pict>
      </w:r>
    </w:p>
    <w:p w14:paraId="4E2E7CD3" w14:textId="77777777" w:rsidR="001E2087" w:rsidRDefault="001E2087" w:rsidP="00603AD4">
      <w:pPr>
        <w:spacing w:after="75"/>
        <w:rPr>
          <w:rFonts w:ascii="Arial" w:eastAsia="Times New Roman" w:hAnsi="Arial" w:cs="Arial"/>
          <w:color w:val="0B0C0C"/>
          <w:sz w:val="29"/>
          <w:szCs w:val="29"/>
        </w:rPr>
      </w:pPr>
      <w:r>
        <w:rPr>
          <w:rFonts w:ascii="Arial" w:eastAsia="Times New Roman" w:hAnsi="Arial" w:cs="Arial"/>
          <w:color w:val="0B0C0C"/>
          <w:sz w:val="29"/>
          <w:szCs w:val="29"/>
        </w:rPr>
        <w:t xml:space="preserve">Payment by Instalments </w:t>
      </w:r>
    </w:p>
    <w:p w14:paraId="68779233" w14:textId="77777777" w:rsidR="00886190" w:rsidRDefault="00886190" w:rsidP="00603AD4">
      <w:pPr>
        <w:spacing w:after="75"/>
        <w:rPr>
          <w:rFonts w:ascii="Arial" w:eastAsia="Times New Roman" w:hAnsi="Arial" w:cs="Arial"/>
          <w:color w:val="0B0C0C"/>
          <w:sz w:val="29"/>
          <w:szCs w:val="29"/>
        </w:rPr>
      </w:pPr>
      <w:bookmarkStart w:id="5" w:name="_GoBack"/>
      <w:bookmarkEnd w:id="5"/>
    </w:p>
    <w:p w14:paraId="4E30AFC7" w14:textId="77777777" w:rsidR="00603AD4" w:rsidRDefault="002B23CF" w:rsidP="001E2087">
      <w:pPr>
        <w:spacing w:after="75"/>
        <w:rPr>
          <w:rFonts w:ascii="Arial" w:eastAsia="Times New Roman" w:hAnsi="Arial" w:cs="Arial"/>
          <w:color w:val="0B0C0C"/>
          <w:sz w:val="29"/>
          <w:szCs w:val="29"/>
        </w:rPr>
      </w:pPr>
      <w:r>
        <w:rPr>
          <w:rFonts w:ascii="Arial" w:eastAsia="Times New Roman" w:hAnsi="Arial" w:cs="Arial"/>
          <w:noProof/>
          <w:color w:val="0B0C0C"/>
          <w:sz w:val="29"/>
          <w:szCs w:val="29"/>
          <w:lang w:val="en-US"/>
        </w:rPr>
        <w:pict w14:anchorId="72B437E4">
          <v:shape id="Text Box 7" o:spid="_x0000_s2056" type="#_x0000_t202" style="position:absolute;margin-left:-8.95pt;margin-top:27.75pt;width:468pt;height:127.9pt;z-index:25165977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" fillcolor="#9351bf" strokeweight="2pt">
            <v:fill opacity="0"/>
            <v:textbox style="mso-next-textbox:#Text Box 7">
              <w:txbxContent>
                <w:p w14:paraId="166C1897" w14:textId="77777777" w:rsidR="001E2087" w:rsidRPr="001E2087" w:rsidRDefault="001E2087" w:rsidP="001E2087">
                  <w:pPr>
                    <w:rPr>
                      <w:rFonts w:ascii="Arial" w:hAnsi="Arial" w:cs="Arial"/>
                    </w:rPr>
                  </w:pPr>
                </w:p>
                <w:p w14:paraId="4BF81C24" w14:textId="77777777" w:rsidR="001E2087" w:rsidRDefault="001E2087" w:rsidP="001E2087"/>
              </w:txbxContent>
            </v:textbox>
            <w10:wrap type="square"/>
          </v:shape>
        </w:pict>
      </w:r>
      <w:r w:rsidR="00BC14BA">
        <w:rPr>
          <w:rFonts w:ascii="Arial" w:eastAsia="Times New Roman" w:hAnsi="Arial" w:cs="Arial"/>
          <w:color w:val="0B0C0C"/>
          <w:sz w:val="29"/>
          <w:szCs w:val="29"/>
        </w:rPr>
        <w:t>I</w:t>
      </w:r>
      <w:r w:rsidR="001E2087">
        <w:rPr>
          <w:rFonts w:ascii="Arial" w:eastAsia="Times New Roman" w:hAnsi="Arial" w:cs="Arial"/>
          <w:color w:val="0B0C0C"/>
          <w:sz w:val="29"/>
          <w:szCs w:val="29"/>
        </w:rPr>
        <w:t>nformation to support your application:</w:t>
      </w:r>
    </w:p>
    <w:p w14:paraId="3CD44BCC" w14:textId="77777777" w:rsidR="00603AD4" w:rsidRPr="00603AD4" w:rsidRDefault="00603AD4" w:rsidP="00603AD4">
      <w:pPr>
        <w:spacing w:after="75"/>
        <w:ind w:left="-60"/>
        <w:rPr>
          <w:rFonts w:ascii="Arial" w:eastAsia="Times New Roman" w:hAnsi="Arial" w:cs="Arial"/>
          <w:color w:val="0B0C0C"/>
          <w:sz w:val="29"/>
          <w:szCs w:val="29"/>
        </w:rPr>
      </w:pPr>
    </w:p>
    <w:p w14:paraId="376C972B" w14:textId="77777777" w:rsidR="00BC14BA" w:rsidRDefault="00BC14BA">
      <w:pPr>
        <w:rPr>
          <w:rFonts w:ascii="Arial" w:hAnsi="Arial" w:cs="Arial"/>
        </w:rPr>
      </w:pPr>
    </w:p>
    <w:p w14:paraId="5BF02017" w14:textId="77777777" w:rsidR="00E878A2" w:rsidRPr="001E2087" w:rsidRDefault="002B23CF">
      <w:pPr>
        <w:rPr>
          <w:rFonts w:ascii="Arial" w:hAnsi="Arial" w:cs="Arial"/>
        </w:rPr>
      </w:pPr>
      <w:r w:rsidRPr="002B23CF">
        <w:rPr>
          <w:rFonts w:ascii="Arial" w:eastAsia="Times New Roman" w:hAnsi="Arial" w:cs="Arial"/>
          <w:noProof/>
          <w:color w:val="0B0C0C"/>
          <w:sz w:val="29"/>
          <w:szCs w:val="29"/>
          <w:lang w:val="en-US"/>
        </w:rPr>
        <w:pict w14:anchorId="06D127C2">
          <v:shape id="Text Box 9" o:spid="_x0000_s2057" type="#_x0000_t202" style="position:absolute;margin-left:198pt;margin-top:4.6pt;width:18pt;height:18pt;z-index:25166080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" fillcolor="#9351bf" strokeweight="2pt">
            <v:fill opacity="0"/>
            <v:textbox>
              <w:txbxContent>
                <w:p w14:paraId="5D25438A" w14:textId="77777777" w:rsidR="001E2087" w:rsidRDefault="001E2087" w:rsidP="001E2087"/>
              </w:txbxContent>
            </v:textbox>
            <w10:wrap type="square"/>
          </v:shape>
        </w:pict>
      </w:r>
      <w:r w:rsidR="001E2087">
        <w:rPr>
          <w:rFonts w:ascii="Arial" w:hAnsi="Arial" w:cs="Arial"/>
        </w:rPr>
        <w:t>Supporting evidence included</w:t>
      </w:r>
    </w:p>
    <w:sectPr w:rsidR="00E878A2" w:rsidRPr="001E2087" w:rsidSect="00C34C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0D88C" w14:textId="77777777" w:rsidR="000F6432" w:rsidRDefault="000F6432" w:rsidP="001E2087">
      <w:r>
        <w:separator/>
      </w:r>
    </w:p>
  </w:endnote>
  <w:endnote w:type="continuationSeparator" w:id="0">
    <w:p w14:paraId="503DCB73" w14:textId="77777777" w:rsidR="000F6432" w:rsidRDefault="000F6432" w:rsidP="001E2087">
      <w:r>
        <w:continuationSeparator/>
      </w:r>
    </w:p>
  </w:endnote>
  <w:endnote w:type="continuationNotice" w:id="1">
    <w:p w14:paraId="01067DE7" w14:textId="77777777" w:rsidR="000F6432" w:rsidRDefault="000F64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02A54" w14:textId="77777777" w:rsidR="00D03F78" w:rsidRDefault="00D03F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3825A" w14:textId="77777777" w:rsidR="001E2087" w:rsidRPr="00C15D33" w:rsidRDefault="004A56BC">
    <w:pPr>
      <w:pStyle w:val="Footer"/>
      <w:rPr>
        <w:rFonts w:ascii="Arial" w:hAnsi="Arial" w:cs="Arial"/>
        <w:sz w:val="22"/>
        <w:szCs w:val="22"/>
      </w:rPr>
    </w:pPr>
    <w:r w:rsidRPr="00C15D33">
      <w:rPr>
        <w:rFonts w:ascii="Arial" w:hAnsi="Arial" w:cs="Arial"/>
        <w:sz w:val="22"/>
        <w:szCs w:val="22"/>
      </w:rPr>
      <w:t>SCNA1</w:t>
    </w:r>
    <w:r w:rsidR="00D03F78">
      <w:rPr>
        <w:rFonts w:ascii="Arial" w:hAnsi="Arial" w:cs="Arial"/>
        <w:sz w:val="22"/>
        <w:szCs w:val="22"/>
      </w:rPr>
      <w:t xml:space="preserve"> </w:t>
    </w:r>
    <w:r w:rsidR="00D03F78">
      <w:rPr>
        <w:rFonts w:ascii="Arial" w:hAnsi="Arial" w:cs="Arial"/>
        <w:sz w:val="22"/>
        <w:szCs w:val="22"/>
      </w:rPr>
      <w:t>10/23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911D1" w14:textId="77777777" w:rsidR="00D03F78" w:rsidRDefault="00D03F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09463" w14:textId="77777777" w:rsidR="000F6432" w:rsidRDefault="000F6432" w:rsidP="001E2087">
      <w:r>
        <w:separator/>
      </w:r>
    </w:p>
  </w:footnote>
  <w:footnote w:type="continuationSeparator" w:id="0">
    <w:p w14:paraId="7B6D8D1E" w14:textId="77777777" w:rsidR="000F6432" w:rsidRDefault="000F6432" w:rsidP="001E2087">
      <w:r>
        <w:continuationSeparator/>
      </w:r>
    </w:p>
  </w:footnote>
  <w:footnote w:type="continuationNotice" w:id="1">
    <w:p w14:paraId="06F80879" w14:textId="77777777" w:rsidR="000F6432" w:rsidRDefault="000F64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31A8A" w14:textId="77777777" w:rsidR="00D03F78" w:rsidRDefault="00D03F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09407" w14:textId="77777777" w:rsidR="00D03F78" w:rsidRDefault="00D03F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82607" w14:textId="77777777" w:rsidR="00D03F78" w:rsidRDefault="00D03F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67B86"/>
    <w:multiLevelType w:val="hybridMultilevel"/>
    <w:tmpl w:val="4EF0B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7147E1"/>
    <w:multiLevelType w:val="multilevel"/>
    <w:tmpl w:val="9AEC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7052201">
    <w:abstractNumId w:val="1"/>
  </w:num>
  <w:num w:numId="2" w16cid:durableId="62265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3AD4"/>
    <w:rsid w:val="00064171"/>
    <w:rsid w:val="000F6432"/>
    <w:rsid w:val="001C1434"/>
    <w:rsid w:val="001D19D1"/>
    <w:rsid w:val="001E2087"/>
    <w:rsid w:val="00251F68"/>
    <w:rsid w:val="002B23CF"/>
    <w:rsid w:val="002D1D43"/>
    <w:rsid w:val="003107D4"/>
    <w:rsid w:val="003121E3"/>
    <w:rsid w:val="003754CF"/>
    <w:rsid w:val="004A56BC"/>
    <w:rsid w:val="0050355B"/>
    <w:rsid w:val="00603AD4"/>
    <w:rsid w:val="006150F0"/>
    <w:rsid w:val="006226DA"/>
    <w:rsid w:val="006F1CB9"/>
    <w:rsid w:val="00704236"/>
    <w:rsid w:val="00761D20"/>
    <w:rsid w:val="007B0682"/>
    <w:rsid w:val="0087658F"/>
    <w:rsid w:val="00886190"/>
    <w:rsid w:val="00941125"/>
    <w:rsid w:val="00970F5C"/>
    <w:rsid w:val="00A11338"/>
    <w:rsid w:val="00AE31A9"/>
    <w:rsid w:val="00B0694A"/>
    <w:rsid w:val="00B90CA2"/>
    <w:rsid w:val="00BC14BA"/>
    <w:rsid w:val="00C15D33"/>
    <w:rsid w:val="00C34C81"/>
    <w:rsid w:val="00CE7306"/>
    <w:rsid w:val="00D03F78"/>
    <w:rsid w:val="00D82ADA"/>
    <w:rsid w:val="00D94425"/>
    <w:rsid w:val="00E60B3F"/>
    <w:rsid w:val="00E87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375A6CE1"/>
  <w15:chartTrackingRefBased/>
  <w15:docId w15:val="{AB3DDC37-921D-4784-9F4B-23522D12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3C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3AD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603AD4"/>
    <w:pPr>
      <w:ind w:left="720"/>
      <w:contextualSpacing/>
    </w:pPr>
  </w:style>
  <w:style w:type="character" w:styleId="Hyperlink">
    <w:name w:val="Hyperlink"/>
    <w:uiPriority w:val="99"/>
    <w:unhideWhenUsed/>
    <w:rsid w:val="008861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208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E208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E208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E2087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F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0F5C"/>
    <w:rPr>
      <w:rFonts w:ascii="Tahoma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6F1CB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20">
          <w:marLeft w:val="0"/>
          <w:marRight w:val="0"/>
          <w:marTop w:val="480"/>
          <w:marBottom w:val="480"/>
          <w:divBdr>
            <w:top w:val="none" w:sz="0" w:space="0" w:color="auto"/>
            <w:left w:val="single" w:sz="48" w:space="12" w:color="DEE0E2"/>
            <w:bottom w:val="none" w:sz="0" w:space="0" w:color="auto"/>
            <w:right w:val="none" w:sz="0" w:space="0" w:color="auto"/>
          </w:divBdr>
        </w:div>
      </w:divsChild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D3C03-102B-42B5-8F3B-A1C333CBC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</dc:creator>
  <cp:keywords/>
  <cp:lastModifiedBy>Lynda McEvoy-Manson</cp:lastModifiedBy>
  <cp:revision>2</cp:revision>
  <cp:lastPrinted>2018-06-01T20:40:00Z</cp:lastPrinted>
  <dcterms:created xsi:type="dcterms:W3CDTF">2025-09-03T13:43:00Z</dcterms:created>
  <dcterms:modified xsi:type="dcterms:W3CDTF">2025-09-03T13:43:00Z</dcterms:modified>
</cp:coreProperties>
</file>